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1052"/>
        <w:gridCol w:w="6325"/>
        <w:gridCol w:w="1163"/>
        <w:gridCol w:w="984"/>
      </w:tblGrid>
      <w:tr w:rsidR="003F18E3" w:rsidRPr="009E5FFE" w:rsidTr="008B5BA6">
        <w:trPr>
          <w:trHeight w:val="270"/>
        </w:trPr>
        <w:tc>
          <w:tcPr>
            <w:tcW w:w="955" w:type="dxa"/>
            <w:vMerge w:val="restart"/>
            <w:vAlign w:val="center"/>
          </w:tcPr>
          <w:p w:rsidR="003F18E3" w:rsidRPr="009E5FFE" w:rsidRDefault="003F18E3" w:rsidP="00923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E5F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9E5F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урока</w:t>
            </w:r>
            <w:proofErr w:type="spellEnd"/>
          </w:p>
        </w:tc>
        <w:tc>
          <w:tcPr>
            <w:tcW w:w="1052" w:type="dxa"/>
            <w:vMerge w:val="restart"/>
            <w:vAlign w:val="center"/>
          </w:tcPr>
          <w:p w:rsidR="003E31F5" w:rsidRPr="009E5FFE" w:rsidRDefault="003F18E3" w:rsidP="008B5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rPrChange w:id="0" w:author="сергей" w:date="2018-08-29T09:15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b/>
                <w:sz w:val="28"/>
                <w:szCs w:val="28"/>
                <w:rPrChange w:id="1" w:author="сергей" w:date="2018-08-29T09:15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  <w:t>Коли</w:t>
            </w:r>
          </w:p>
          <w:p w:rsidR="003F18E3" w:rsidRPr="009E5FFE" w:rsidRDefault="003F18E3" w:rsidP="008B5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rPrChange w:id="2" w:author="сергей" w:date="2018-08-29T09:15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proofErr w:type="spellStart"/>
            <w:r w:rsidRPr="009E5FFE">
              <w:rPr>
                <w:rFonts w:ascii="Times New Roman" w:hAnsi="Times New Roman" w:cs="Times New Roman"/>
                <w:b/>
                <w:sz w:val="28"/>
                <w:szCs w:val="28"/>
                <w:rPrChange w:id="3" w:author="сергей" w:date="2018-08-29T09:15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  <w:t>чество</w:t>
            </w:r>
            <w:proofErr w:type="spellEnd"/>
            <w:r w:rsidRPr="009E5FFE">
              <w:rPr>
                <w:rFonts w:ascii="Times New Roman" w:hAnsi="Times New Roman" w:cs="Times New Roman"/>
                <w:b/>
                <w:sz w:val="28"/>
                <w:szCs w:val="28"/>
                <w:rPrChange w:id="4" w:author="сергей" w:date="2018-08-29T09:15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  <w:t xml:space="preserve"> часов</w:t>
            </w:r>
          </w:p>
        </w:tc>
        <w:tc>
          <w:tcPr>
            <w:tcW w:w="6325" w:type="dxa"/>
            <w:vMerge w:val="restart"/>
            <w:vAlign w:val="center"/>
          </w:tcPr>
          <w:p w:rsidR="003F18E3" w:rsidRPr="009E5FFE" w:rsidRDefault="003F18E3" w:rsidP="003F1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rPrChange w:id="5" w:author="сергей" w:date="2018-08-29T09:15:00Z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rPrChange>
              </w:rPr>
            </w:pPr>
            <w:proofErr w:type="spellStart"/>
            <w:r w:rsidRPr="009E5FFE">
              <w:rPr>
                <w:rFonts w:ascii="Times New Roman" w:hAnsi="Times New Roman" w:cs="Times New Roman"/>
                <w:b/>
                <w:sz w:val="28"/>
                <w:szCs w:val="28"/>
                <w:lang w:val="en-US"/>
                <w:rPrChange w:id="6" w:author="сергей" w:date="2018-08-29T09:15:00Z"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rPrChange>
              </w:rPr>
              <w:t>Тема</w:t>
            </w:r>
            <w:proofErr w:type="spellEnd"/>
            <w:r w:rsidRPr="009E5FFE">
              <w:rPr>
                <w:rFonts w:ascii="Times New Roman" w:hAnsi="Times New Roman" w:cs="Times New Roman"/>
                <w:b/>
                <w:sz w:val="28"/>
                <w:szCs w:val="28"/>
                <w:rPrChange w:id="7" w:author="сергей" w:date="2018-08-29T09:15:00Z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rPrChange>
              </w:rPr>
              <w:t xml:space="preserve"> урока</w:t>
            </w:r>
          </w:p>
        </w:tc>
        <w:tc>
          <w:tcPr>
            <w:tcW w:w="2147" w:type="dxa"/>
            <w:gridSpan w:val="2"/>
            <w:vAlign w:val="center"/>
          </w:tcPr>
          <w:p w:rsidR="003F18E3" w:rsidRPr="009E5FFE" w:rsidRDefault="003F18E3" w:rsidP="003F1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rPrChange w:id="8" w:author="сергей" w:date="2018-08-29T09:15:00Z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b/>
                <w:sz w:val="28"/>
                <w:szCs w:val="28"/>
                <w:rPrChange w:id="9" w:author="сергей" w:date="2018-08-29T09:15:00Z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rPrChange>
              </w:rPr>
              <w:t>Дата</w:t>
            </w:r>
          </w:p>
        </w:tc>
      </w:tr>
      <w:tr w:rsidR="003F18E3" w:rsidRPr="009E5FFE" w:rsidTr="008B5BA6">
        <w:trPr>
          <w:trHeight w:val="270"/>
        </w:trPr>
        <w:tc>
          <w:tcPr>
            <w:tcW w:w="955" w:type="dxa"/>
            <w:vMerge/>
            <w:vAlign w:val="center"/>
          </w:tcPr>
          <w:p w:rsidR="003F18E3" w:rsidRPr="009E5FFE" w:rsidRDefault="003F18E3" w:rsidP="009232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0" w:author="сергей" w:date="2018-08-29T09:15:00Z">
                  <w:rPr>
                    <w:lang w:val="en-US"/>
                  </w:rPr>
                </w:rPrChange>
              </w:rPr>
            </w:pPr>
          </w:p>
        </w:tc>
        <w:tc>
          <w:tcPr>
            <w:tcW w:w="1052" w:type="dxa"/>
            <w:vMerge/>
            <w:vAlign w:val="center"/>
          </w:tcPr>
          <w:p w:rsidR="003F18E3" w:rsidRPr="009E5FFE" w:rsidRDefault="003F18E3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" w:author="сергей" w:date="2018-08-29T09:15:00Z">
                  <w:rPr/>
                </w:rPrChange>
              </w:rPr>
            </w:pPr>
          </w:p>
        </w:tc>
        <w:tc>
          <w:tcPr>
            <w:tcW w:w="6325" w:type="dxa"/>
            <w:vMerge/>
          </w:tcPr>
          <w:p w:rsidR="003F18E3" w:rsidRPr="009E5FFE" w:rsidRDefault="003F18E3">
            <w:pPr>
              <w:rPr>
                <w:rFonts w:ascii="Times New Roman" w:hAnsi="Times New Roman" w:cs="Times New Roman"/>
                <w:sz w:val="28"/>
                <w:szCs w:val="28"/>
                <w:lang w:val="en-US"/>
                <w:rPrChange w:id="12" w:author="сергей" w:date="2018-08-29T09:15:00Z">
                  <w:rPr>
                    <w:lang w:val="en-US"/>
                  </w:rPr>
                </w:rPrChange>
              </w:rPr>
            </w:pPr>
          </w:p>
        </w:tc>
        <w:tc>
          <w:tcPr>
            <w:tcW w:w="1163" w:type="dxa"/>
          </w:tcPr>
          <w:p w:rsidR="003F18E3" w:rsidRPr="009E5FFE" w:rsidRDefault="003F18E3" w:rsidP="003F1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rPrChange w:id="13" w:author="сергей" w:date="2018-08-29T09:15:00Z">
                  <w:rPr>
                    <w:b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b/>
                <w:sz w:val="28"/>
                <w:szCs w:val="28"/>
                <w:rPrChange w:id="14" w:author="сергей" w:date="2018-08-29T09:15:00Z">
                  <w:rPr>
                    <w:b/>
                  </w:rPr>
                </w:rPrChange>
              </w:rPr>
              <w:t>План</w:t>
            </w:r>
          </w:p>
        </w:tc>
        <w:tc>
          <w:tcPr>
            <w:tcW w:w="984" w:type="dxa"/>
          </w:tcPr>
          <w:p w:rsidR="003F18E3" w:rsidRPr="009E5FFE" w:rsidRDefault="003F18E3" w:rsidP="003F1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rPrChange w:id="15" w:author="сергей" w:date="2018-08-29T09:15:00Z">
                  <w:rPr>
                    <w:b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b/>
                <w:sz w:val="28"/>
                <w:szCs w:val="28"/>
                <w:rPrChange w:id="16" w:author="сергей" w:date="2018-08-29T09:15:00Z">
                  <w:rPr>
                    <w:b/>
                  </w:rPr>
                </w:rPrChange>
              </w:rPr>
              <w:t>Факт</w:t>
            </w: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D77ED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8"/>
                <w:szCs w:val="28"/>
                <w:rPrChange w:id="2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22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Вводный инструктаж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2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.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2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Подвижная игра «Салки-дого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2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нялки»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2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bookmarkStart w:id="27" w:name="_GoBack"/>
            <w:bookmarkEnd w:id="27"/>
            <w:del w:id="28" w:author="сергей" w:date="2018-08-29T09:21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rPrChange w:id="29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4</w:delText>
              </w:r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0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.09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3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37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Совершенствование строевых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3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упражнений.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3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Обучение по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4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ложению высокого старта. </w:t>
            </w:r>
            <w:r w:rsidRPr="009E5FFE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rPrChange w:id="41" w:author="сергей" w:date="2018-08-29T09:15:00Z">
                  <w:rPr>
                    <w:rFonts w:ascii="Times New Roman" w:hAnsi="Times New Roman" w:cs="Times New Roman"/>
                    <w:color w:val="000000"/>
                    <w:spacing w:val="-7"/>
                    <w:sz w:val="24"/>
                    <w:szCs w:val="24"/>
                  </w:rPr>
                </w:rPrChange>
              </w:rPr>
              <w:t>Игра «</w:t>
            </w:r>
            <w:proofErr w:type="spellStart"/>
            <w:r w:rsidRPr="009E5FFE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rPrChange w:id="42" w:author="сергей" w:date="2018-08-29T09:15:00Z">
                  <w:rPr>
                    <w:rFonts w:ascii="Times New Roman" w:hAnsi="Times New Roman" w:cs="Times New Roman"/>
                    <w:color w:val="000000"/>
                    <w:spacing w:val="-7"/>
                    <w:sz w:val="24"/>
                    <w:szCs w:val="24"/>
                  </w:rPr>
                </w:rPrChange>
              </w:rPr>
              <w:t>Ловишка</w:t>
            </w:r>
            <w:proofErr w:type="spellEnd"/>
            <w:r w:rsidRPr="009E5FFE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rPrChange w:id="43" w:author="сергей" w:date="2018-08-29T09:15:00Z">
                  <w:rPr>
                    <w:rFonts w:ascii="Times New Roman" w:hAnsi="Times New Roman" w:cs="Times New Roman"/>
                    <w:color w:val="000000"/>
                    <w:spacing w:val="-7"/>
                    <w:sz w:val="24"/>
                    <w:szCs w:val="24"/>
                  </w:rPr>
                </w:rPrChange>
              </w:rPr>
              <w:t>»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4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45" w:author="сергей" w:date="2018-08-29T09:21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46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5.09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4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5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shd w:val="clear" w:color="auto" w:fill="FFFFFF"/>
              <w:spacing w:line="274" w:lineRule="exact"/>
              <w:ind w:right="29"/>
              <w:rPr>
                <w:rFonts w:ascii="Times New Roman" w:hAnsi="Times New Roman" w:cs="Times New Roman"/>
                <w:sz w:val="28"/>
                <w:szCs w:val="28"/>
                <w:rPrChange w:id="5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5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вание строевых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упражнений.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6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Обучение бегу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с высокого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58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старта на дистанцию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E5FFE">
                <w:rPr>
                  <w:rFonts w:ascii="Times New Roman" w:hAnsi="Times New Roman" w:cs="Times New Roman"/>
                  <w:color w:val="000000"/>
                  <w:spacing w:val="-3"/>
                  <w:sz w:val="28"/>
                  <w:szCs w:val="28"/>
                  <w:rPrChange w:id="59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rPrChange>
                </w:rPr>
                <w:t>30 м</w:t>
              </w:r>
            </w:smartTag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60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.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Игра «Салки с домом»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6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63" w:author="сергей" w:date="2018-08-29T09:21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4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8.09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shd w:val="clear" w:color="auto" w:fill="FFFFFF"/>
              <w:spacing w:line="281" w:lineRule="exact"/>
              <w:ind w:firstLine="22"/>
              <w:rPr>
                <w:rFonts w:ascii="Times New Roman" w:hAnsi="Times New Roman" w:cs="Times New Roman"/>
                <w:sz w:val="28"/>
                <w:szCs w:val="28"/>
                <w:rPrChange w:id="7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1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Развитие скоро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7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сти и ориента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3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ции в простран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74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стве. Контроль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двигательных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76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качеств: чел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ночный бег 5 х Ю. Игра «Гуси-лебеди»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7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79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80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11.09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CA11FF">
            <w:pPr>
              <w:shd w:val="clear" w:color="auto" w:fill="FFFFFF"/>
              <w:spacing w:line="281" w:lineRule="exact"/>
              <w:ind w:right="50" w:firstLine="14"/>
              <w:rPr>
                <w:rFonts w:ascii="Times New Roman" w:hAnsi="Times New Roman" w:cs="Times New Roman"/>
                <w:sz w:val="28"/>
                <w:szCs w:val="28"/>
                <w:rPrChange w:id="8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87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Развитие вни</w:t>
            </w:r>
            <w:del w:id="88" w:author="Учитель информатики" w:date="2017-11-14T16:53:00Z">
              <w:r w:rsidRPr="009E5FFE" w:rsidDel="00EE7BB6">
                <w:rPr>
                  <w:rFonts w:ascii="Times New Roman" w:hAnsi="Times New Roman" w:cs="Times New Roman"/>
                  <w:color w:val="000000"/>
                  <w:spacing w:val="-1"/>
                  <w:sz w:val="28"/>
                  <w:szCs w:val="28"/>
                  <w:rPrChange w:id="89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rPrChange>
                </w:rPr>
                <w:delText>-</w:delText>
              </w:r>
              <w:r w:rsidRPr="009E5FFE" w:rsidDel="00EE7BB6">
                <w:rPr>
                  <w:rFonts w:ascii="Times New Roman" w:hAnsi="Times New Roman" w:cs="Times New Roman"/>
                  <w:color w:val="000000"/>
                  <w:spacing w:val="-1"/>
                  <w:sz w:val="28"/>
                  <w:szCs w:val="28"/>
                  <w:rPrChange w:id="90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rPrChange>
                </w:rPr>
                <w:br/>
              </w:r>
            </w:del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91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мания, мышле</w:t>
            </w:r>
            <w:del w:id="92" w:author="Учитель информатики" w:date="2017-11-14T16:53:00Z">
              <w:r w:rsidRPr="009E5FFE" w:rsidDel="00EE7BB6">
                <w:rPr>
                  <w:rFonts w:ascii="Times New Roman" w:hAnsi="Times New Roman" w:cs="Times New Roman"/>
                  <w:color w:val="000000"/>
                  <w:spacing w:val="-1"/>
                  <w:sz w:val="28"/>
                  <w:szCs w:val="28"/>
                  <w:rPrChange w:id="93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rPrChange>
                </w:rPr>
                <w:delText>-</w:delText>
              </w:r>
              <w:r w:rsidRPr="009E5FFE" w:rsidDel="00EE7BB6">
                <w:rPr>
                  <w:rFonts w:ascii="Times New Roman" w:hAnsi="Times New Roman" w:cs="Times New Roman"/>
                  <w:color w:val="000000"/>
                  <w:spacing w:val="-1"/>
                  <w:sz w:val="28"/>
                  <w:szCs w:val="28"/>
                  <w:rPrChange w:id="94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rPrChange>
                </w:rPr>
                <w:br/>
              </w:r>
            </w:del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95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ния при выпол</w:t>
            </w:r>
            <w:del w:id="96" w:author="Учитель информатики" w:date="2017-11-14T16:53:00Z">
              <w:r w:rsidRPr="009E5FFE" w:rsidDel="00EE7BB6">
                <w:rPr>
                  <w:rFonts w:ascii="Times New Roman" w:hAnsi="Times New Roman" w:cs="Times New Roman"/>
                  <w:color w:val="000000"/>
                  <w:spacing w:val="-4"/>
                  <w:sz w:val="28"/>
                  <w:szCs w:val="28"/>
                  <w:rPrChange w:id="97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rPrChange>
                </w:rPr>
                <w:delText>-</w:delText>
              </w:r>
              <w:r w:rsidRPr="009E5FFE" w:rsidDel="00EE7BB6">
                <w:rPr>
                  <w:rFonts w:ascii="Times New Roman" w:hAnsi="Times New Roman" w:cs="Times New Roman"/>
                  <w:color w:val="000000"/>
                  <w:spacing w:val="-4"/>
                  <w:sz w:val="28"/>
                  <w:szCs w:val="28"/>
                  <w:rPrChange w:id="98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rPrChange>
                </w:rPr>
                <w:br/>
              </w:r>
            </w:del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9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нении расчета</w:t>
            </w:r>
            <w:del w:id="100" w:author="Учитель информатики" w:date="2017-11-14T16:53:00Z">
              <w:r w:rsidRPr="009E5FFE" w:rsidDel="00EE7BB6">
                <w:rPr>
                  <w:rFonts w:ascii="Times New Roman" w:hAnsi="Times New Roman" w:cs="Times New Roman"/>
                  <w:color w:val="000000"/>
                  <w:spacing w:val="-1"/>
                  <w:sz w:val="28"/>
                  <w:szCs w:val="28"/>
                  <w:rPrChange w:id="101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rPrChange>
                </w:rPr>
                <w:br/>
              </w:r>
            </w:del>
            <w:ins w:id="102" w:author="Учитель информатики" w:date="2017-11-14T16:53:00Z">
              <w:r w:rsidRPr="009E5FFE">
                <w:rPr>
                  <w:rFonts w:ascii="Times New Roman" w:hAnsi="Times New Roman" w:cs="Times New Roman"/>
                  <w:color w:val="000000"/>
                  <w:sz w:val="28"/>
                  <w:szCs w:val="28"/>
                  <w:rPrChange w:id="103" w:author="сергей" w:date="2018-08-29T09:15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по порядку.</w:t>
            </w:r>
            <w:del w:id="105" w:author="Учитель информатики" w:date="2017-11-14T16:53:00Z">
              <w:r w:rsidRPr="009E5FFE" w:rsidDel="00EE7BB6">
                <w:rPr>
                  <w:rFonts w:ascii="Times New Roman" w:hAnsi="Times New Roman" w:cs="Times New Roman"/>
                  <w:color w:val="000000"/>
                  <w:sz w:val="28"/>
                  <w:szCs w:val="28"/>
                  <w:rPrChange w:id="106" w:author="сергей" w:date="2018-08-29T09:15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br/>
              </w:r>
            </w:del>
            <w:ins w:id="107" w:author="Учитель информатики" w:date="2017-11-14T16:53:00Z">
              <w:r w:rsidRPr="009E5FFE">
                <w:rPr>
                  <w:rFonts w:ascii="Times New Roman" w:hAnsi="Times New Roman" w:cs="Times New Roman"/>
                  <w:color w:val="000000"/>
                  <w:sz w:val="28"/>
                  <w:szCs w:val="28"/>
                  <w:rPrChange w:id="108" w:author="сергей" w:date="2018-08-29T09:15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Обучение</w:t>
            </w:r>
            <w:ins w:id="110" w:author="Учитель информатики" w:date="2017-11-14T16:53:00Z">
              <w:r w:rsidRPr="009E5FFE">
                <w:rPr>
                  <w:rFonts w:ascii="Times New Roman" w:hAnsi="Times New Roman" w:cs="Times New Roman"/>
                  <w:color w:val="000000"/>
                  <w:spacing w:val="-4"/>
                  <w:sz w:val="28"/>
                  <w:szCs w:val="28"/>
                  <w:rPrChange w:id="111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del w:id="112" w:author="Учитель информатики" w:date="2017-11-14T16:53:00Z">
              <w:r w:rsidRPr="009E5FFE" w:rsidDel="00EE7BB6">
                <w:rPr>
                  <w:rFonts w:ascii="Times New Roman" w:hAnsi="Times New Roman" w:cs="Times New Roman"/>
                  <w:color w:val="000000"/>
                  <w:sz w:val="28"/>
                  <w:szCs w:val="28"/>
                  <w:rPrChange w:id="113" w:author="сергей" w:date="2018-08-29T09:15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br/>
              </w:r>
            </w:del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114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прыжкам вверх</w:t>
            </w:r>
            <w:ins w:id="115" w:author="Учитель информатики" w:date="2017-11-14T16:53:00Z">
              <w:r w:rsidRPr="009E5FFE">
                <w:rPr>
                  <w:rFonts w:ascii="Times New Roman" w:hAnsi="Times New Roman" w:cs="Times New Roman"/>
                  <w:color w:val="000000"/>
                  <w:sz w:val="28"/>
                  <w:szCs w:val="28"/>
                  <w:rPrChange w:id="116" w:author="сергей" w:date="2018-08-29T09:15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del w:id="117" w:author="Учитель информатики" w:date="2017-11-14T16:53:00Z">
              <w:r w:rsidRPr="009E5FFE" w:rsidDel="00EE7BB6">
                <w:rPr>
                  <w:rFonts w:ascii="Times New Roman" w:hAnsi="Times New Roman" w:cs="Times New Roman"/>
                  <w:color w:val="000000"/>
                  <w:spacing w:val="-4"/>
                  <w:sz w:val="28"/>
                  <w:szCs w:val="28"/>
                  <w:rPrChange w:id="118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rPrChange>
                </w:rPr>
                <w:br/>
              </w:r>
            </w:del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и в длину</w:t>
            </w:r>
            <w:del w:id="120" w:author="Учитель информатики" w:date="2017-11-14T16:53:00Z">
              <w:r w:rsidRPr="009E5FFE" w:rsidDel="00EE7BB6">
                <w:rPr>
                  <w:rFonts w:ascii="Times New Roman" w:hAnsi="Times New Roman" w:cs="Times New Roman"/>
                  <w:color w:val="000000"/>
                  <w:sz w:val="28"/>
                  <w:szCs w:val="28"/>
                  <w:rPrChange w:id="121" w:author="сергей" w:date="2018-08-29T09:15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br/>
              </w:r>
            </w:del>
            <w:ins w:id="122" w:author="Учитель информатики" w:date="2017-11-14T16:53:00Z">
              <w:r w:rsidRPr="009E5FFE">
                <w:rPr>
                  <w:rFonts w:ascii="Times New Roman" w:hAnsi="Times New Roman" w:cs="Times New Roman"/>
                  <w:color w:val="000000"/>
                  <w:sz w:val="28"/>
                  <w:szCs w:val="28"/>
                  <w:rPrChange w:id="123" w:author="сергей" w:date="2018-08-29T09:15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с места.</w:t>
            </w:r>
            <w:ins w:id="125" w:author="Учитель информатики" w:date="2017-11-14T16:53:00Z">
              <w:r w:rsidRPr="009E5FFE">
                <w:rPr>
                  <w:rFonts w:ascii="Times New Roman" w:hAnsi="Times New Roman" w:cs="Times New Roman"/>
                  <w:color w:val="000000"/>
                  <w:spacing w:val="-2"/>
                  <w:sz w:val="28"/>
                  <w:szCs w:val="28"/>
                  <w:rPrChange w:id="126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del w:id="127" w:author="Учитель информатики" w:date="2017-11-14T16:53:00Z">
              <w:r w:rsidRPr="009E5FFE" w:rsidDel="00EE7BB6">
                <w:rPr>
                  <w:rFonts w:ascii="Times New Roman" w:hAnsi="Times New Roman" w:cs="Times New Roman"/>
                  <w:color w:val="000000"/>
                  <w:sz w:val="28"/>
                  <w:szCs w:val="28"/>
                  <w:rPrChange w:id="128" w:author="сергей" w:date="2018-08-29T09:15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br/>
              </w:r>
            </w:del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2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Игра «Удочка»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3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31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32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12.09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shd w:val="clear" w:color="auto" w:fill="FFFFFF"/>
              <w:spacing w:line="259" w:lineRule="exact"/>
              <w:ind w:firstLine="5"/>
              <w:rPr>
                <w:rFonts w:ascii="Times New Roman" w:hAnsi="Times New Roman" w:cs="Times New Roman"/>
                <w:sz w:val="28"/>
                <w:szCs w:val="28"/>
                <w:rPrChange w:id="13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3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40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вание строевых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упражнений.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42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Объяснение понятия «физиче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4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ская культура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как система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45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занятий физи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146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ческими упраж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нениями». 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148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Игра «Жмурки»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4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50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5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15.09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shd w:val="clear" w:color="auto" w:fill="FFFFFF"/>
              <w:spacing w:line="259" w:lineRule="exact"/>
              <w:ind w:firstLine="5"/>
              <w:rPr>
                <w:rFonts w:ascii="Times New Roman" w:hAnsi="Times New Roman" w:cs="Times New Roman"/>
                <w:sz w:val="28"/>
                <w:szCs w:val="28"/>
                <w:rPrChange w:id="15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58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Развитие ловко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5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сти, внимания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60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в метании пред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61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мета на даль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6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ность. Разучивание игры «Кто 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163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дальше бросит»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6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65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66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18.09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6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6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6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7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7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shd w:val="clear" w:color="auto" w:fill="FFFFFF"/>
              <w:spacing w:line="259" w:lineRule="exact"/>
              <w:ind w:right="72"/>
              <w:rPr>
                <w:rFonts w:ascii="Times New Roman" w:hAnsi="Times New Roman" w:cs="Times New Roman"/>
                <w:sz w:val="28"/>
                <w:szCs w:val="28"/>
                <w:rPrChange w:id="17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73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Контроль дви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7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гательных ка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75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честв: метание.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76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Эстафета «За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77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мячом против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7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ника»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7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80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8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19.09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8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8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8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8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8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shd w:val="clear" w:color="auto" w:fill="FFFFFF"/>
              <w:spacing w:line="259" w:lineRule="exact"/>
              <w:ind w:right="72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87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88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Ознакомление с историей возникновения первых спортивных соревнований. Контроль двигательных качеств: прыжки в длину с места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8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90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9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22.09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9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9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9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10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9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9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shd w:val="clear" w:color="auto" w:fill="FFFFFF"/>
              <w:spacing w:line="259" w:lineRule="exact"/>
              <w:ind w:right="72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97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98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Обучение бегу с изменением частоты шагов. Подвижные игры «Запрещенное движение» и «Два Мороза»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9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200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0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25.09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0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0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0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11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0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0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shd w:val="clear" w:color="auto" w:fill="FFFFFF"/>
              <w:spacing w:line="259" w:lineRule="exact"/>
              <w:ind w:right="72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207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208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Объяснение понятия «физические качества». Развитие внимания, мышления, двигательных качеств посредством подвижных игр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20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210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1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26.09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1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1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1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1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1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shd w:val="clear" w:color="auto" w:fill="FFFFFF"/>
              <w:spacing w:line="259" w:lineRule="exact"/>
              <w:ind w:right="72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217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218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Ознакомление с основными способами развития выносливости. Развитие двигательных качеств в беге на различные дистанции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21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220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2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29.09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2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2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2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13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2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2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shd w:val="clear" w:color="auto" w:fill="FFFFFF"/>
              <w:spacing w:line="259" w:lineRule="exact"/>
              <w:ind w:right="72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227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228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Развитие скоростных качеств в беге на различные дистанции. Контроль двигательных качеств: бег на 30 метров с высокого старта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22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230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3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2.10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3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3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1052" w:type="dxa"/>
            <w:vAlign w:val="center"/>
          </w:tcPr>
          <w:p w:rsidR="00251047" w:rsidRPr="009E5FFE" w:rsidRDefault="00251047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3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6325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rPrChange w:id="235" w:author="сергей" w:date="2018-08-29T09:15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b/>
                <w:sz w:val="28"/>
                <w:szCs w:val="28"/>
                <w:rPrChange w:id="236" w:author="сергей" w:date="2018-08-29T09:15:00Z">
                  <w:rPr>
                    <w:rStyle w:val="FontStyle58"/>
                    <w:rFonts w:cs="Times New Roman"/>
                    <w:b/>
                    <w:sz w:val="24"/>
                    <w:szCs w:val="24"/>
                  </w:rPr>
                </w:rPrChange>
              </w:rPr>
              <w:t>Гимнастика 24 ч</w:t>
            </w:r>
          </w:p>
        </w:tc>
        <w:tc>
          <w:tcPr>
            <w:tcW w:w="1163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3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3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3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4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14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4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4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jc w:val="both"/>
              <w:rPr>
                <w:rStyle w:val="FontStyle58"/>
                <w:rFonts w:cs="Times New Roman"/>
                <w:sz w:val="28"/>
                <w:szCs w:val="28"/>
                <w:rPrChange w:id="243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sz w:val="28"/>
                <w:szCs w:val="28"/>
                <w:rPrChange w:id="244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 xml:space="preserve">Правила безопасного поведения </w:t>
            </w:r>
            <w:proofErr w:type="gramStart"/>
            <w:r w:rsidRPr="009E5FFE">
              <w:rPr>
                <w:rStyle w:val="FontStyle58"/>
                <w:rFonts w:cs="Times New Roman"/>
                <w:sz w:val="28"/>
                <w:szCs w:val="28"/>
                <w:rPrChange w:id="245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во время</w:t>
            </w:r>
            <w:proofErr w:type="gramEnd"/>
            <w:r w:rsidRPr="009E5FFE">
              <w:rPr>
                <w:rStyle w:val="FontStyle58"/>
                <w:rFonts w:cs="Times New Roman"/>
                <w:sz w:val="28"/>
                <w:szCs w:val="28"/>
                <w:rPrChange w:id="246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 xml:space="preserve"> упражнении со спортивным инвентарем. Развитие координационных способностей в общеразвивающих упражнениях. Разучивание подвижной игры «Охотник и зайцы»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24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248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49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3.10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5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5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5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15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5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5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jc w:val="both"/>
              <w:rPr>
                <w:rStyle w:val="FontStyle58"/>
                <w:rFonts w:cs="Times New Roman"/>
                <w:sz w:val="28"/>
                <w:szCs w:val="28"/>
                <w:rPrChange w:id="255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sz w:val="28"/>
                <w:szCs w:val="28"/>
                <w:rPrChange w:id="256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Обучение перестроению в две шеренги, в две колонны. Контроль двигательных качеств: поднимание туловища за 30 секунд. Разучивание</w:t>
            </w:r>
            <w:r w:rsidRPr="009E5FFE">
              <w:rPr>
                <w:rStyle w:val="FontStyle58"/>
                <w:rFonts w:cs="Times New Roman"/>
                <w:sz w:val="28"/>
                <w:szCs w:val="28"/>
                <w:lang w:val="en-US"/>
                <w:rPrChange w:id="257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  <w:lang w:val="en-US"/>
                  </w:rPr>
                </w:rPrChange>
              </w:rPr>
              <w:t xml:space="preserve"> </w:t>
            </w:r>
            <w:r w:rsidRPr="009E5FFE">
              <w:rPr>
                <w:rStyle w:val="FontStyle58"/>
                <w:rFonts w:cs="Times New Roman"/>
                <w:sz w:val="28"/>
                <w:szCs w:val="28"/>
                <w:rPrChange w:id="258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подвижной игры «Волна»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25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260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6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6.10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6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6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6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lastRenderedPageBreak/>
              <w:t>16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6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6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jc w:val="both"/>
              <w:rPr>
                <w:rStyle w:val="FontStyle58"/>
                <w:rFonts w:cs="Times New Roman"/>
                <w:sz w:val="28"/>
                <w:szCs w:val="28"/>
                <w:rPrChange w:id="267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sz w:val="28"/>
                <w:szCs w:val="28"/>
                <w:rPrChange w:id="268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Совершенствование выполнения упражнения «вис на гимнастической стенке на время». Развитие памяти и внимания</w:t>
            </w:r>
            <w:r w:rsidRPr="009E5FFE">
              <w:rPr>
                <w:rStyle w:val="FontStyle58"/>
                <w:rFonts w:cs="Times New Roman"/>
                <w:sz w:val="28"/>
                <w:szCs w:val="28"/>
                <w:lang w:val="en-US"/>
                <w:rPrChange w:id="269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  <w:lang w:val="en-US"/>
                  </w:rPr>
                </w:rPrChange>
              </w:rPr>
              <w:t xml:space="preserve"> </w:t>
            </w:r>
            <w:r w:rsidRPr="009E5FFE">
              <w:rPr>
                <w:rStyle w:val="FontStyle58"/>
                <w:rFonts w:cs="Times New Roman"/>
                <w:sz w:val="28"/>
                <w:szCs w:val="28"/>
                <w:rPrChange w:id="270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в игре «Отгадай, чей голос»</w:t>
            </w:r>
          </w:p>
        </w:tc>
        <w:tc>
          <w:tcPr>
            <w:tcW w:w="1163" w:type="dxa"/>
          </w:tcPr>
          <w:p w:rsidR="00251047" w:rsidRPr="009E5FFE" w:rsidRDefault="00692582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27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272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73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9.10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7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51047" w:rsidRPr="009E5FFE" w:rsidTr="008B5BA6">
        <w:trPr>
          <w:trHeight w:val="270"/>
        </w:trPr>
        <w:tc>
          <w:tcPr>
            <w:tcW w:w="955" w:type="dxa"/>
            <w:vAlign w:val="center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7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7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17</w:t>
            </w:r>
          </w:p>
        </w:tc>
        <w:tc>
          <w:tcPr>
            <w:tcW w:w="1052" w:type="dxa"/>
            <w:vAlign w:val="center"/>
          </w:tcPr>
          <w:p w:rsidR="00251047" w:rsidRPr="009E5FFE" w:rsidRDefault="008B5BA6" w:rsidP="008B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7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7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251047" w:rsidRPr="009E5FFE" w:rsidRDefault="00251047" w:rsidP="00251047">
            <w:pPr>
              <w:jc w:val="both"/>
              <w:rPr>
                <w:rStyle w:val="FontStyle58"/>
                <w:rFonts w:cs="Times New Roman"/>
                <w:sz w:val="28"/>
                <w:szCs w:val="28"/>
                <w:rPrChange w:id="279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sz w:val="28"/>
                <w:szCs w:val="28"/>
                <w:rPrChange w:id="280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Развитие координационных способностей в упражнениях</w:t>
            </w:r>
            <w:r w:rsidRPr="009E5FFE">
              <w:rPr>
                <w:rFonts w:ascii="Times New Roman" w:hAnsi="Times New Roman" w:cs="Times New Roman"/>
                <w:sz w:val="28"/>
                <w:szCs w:val="28"/>
                <w:rPrChange w:id="28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9E5FFE">
              <w:rPr>
                <w:rStyle w:val="FontStyle58"/>
                <w:rFonts w:cs="Times New Roman"/>
                <w:sz w:val="28"/>
                <w:szCs w:val="28"/>
                <w:rPrChange w:id="282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гимнастики с элементами акробатики. Совершенствование техники выполнения перекатов. Подвижная игра «Передача мяча в тоннеле»</w:t>
            </w:r>
          </w:p>
        </w:tc>
        <w:tc>
          <w:tcPr>
            <w:tcW w:w="1163" w:type="dxa"/>
          </w:tcPr>
          <w:p w:rsidR="00251047" w:rsidRPr="009E5FFE" w:rsidRDefault="00980634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28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284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85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10.10</w:delText>
              </w:r>
            </w:del>
          </w:p>
        </w:tc>
        <w:tc>
          <w:tcPr>
            <w:tcW w:w="984" w:type="dxa"/>
          </w:tcPr>
          <w:p w:rsidR="00251047" w:rsidRPr="009E5FFE" w:rsidRDefault="00251047" w:rsidP="00251047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8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8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8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18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8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9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jc w:val="both"/>
              <w:rPr>
                <w:rStyle w:val="FontStyle58"/>
                <w:rFonts w:cs="Times New Roman"/>
                <w:sz w:val="28"/>
                <w:szCs w:val="28"/>
                <w:rPrChange w:id="291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sz w:val="28"/>
                <w:szCs w:val="28"/>
                <w:rPrChange w:id="292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Совершенствование техники кувырка вперед. Развитие координационных, скоростно-силовых способностей в круговой тренировке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29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294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95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13.10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9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9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29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19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29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0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jc w:val="both"/>
              <w:rPr>
                <w:rStyle w:val="FontStyle58"/>
                <w:rFonts w:cs="Times New Roman"/>
                <w:sz w:val="28"/>
                <w:szCs w:val="28"/>
                <w:rPrChange w:id="301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sz w:val="28"/>
                <w:szCs w:val="28"/>
                <w:rPrChange w:id="302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Совершенствование техники упражнения «стойка на лопатках». Развитие ловкости и координации в подвижной игре «Посадка картофеля»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30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304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05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16.10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0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0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0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20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0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1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jc w:val="both"/>
              <w:rPr>
                <w:rStyle w:val="FontStyle58"/>
                <w:rFonts w:cs="Times New Roman"/>
                <w:sz w:val="28"/>
                <w:szCs w:val="28"/>
                <w:rPrChange w:id="311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sz w:val="28"/>
                <w:szCs w:val="28"/>
                <w:rPrChange w:id="312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Развитие гибкости в упражнении «мост». Совершенствование выполнения упражнений акробатики в различных сочетаниях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31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314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15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17.10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1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1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1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21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1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2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jc w:val="both"/>
              <w:rPr>
                <w:rStyle w:val="FontStyle58"/>
                <w:rFonts w:cs="Times New Roman"/>
                <w:sz w:val="28"/>
                <w:szCs w:val="28"/>
                <w:rPrChange w:id="321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sz w:val="28"/>
                <w:szCs w:val="28"/>
                <w:rPrChange w:id="322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Обучение ходьбе по гимнастической скамейке различными способами. Контроль двигательных качеств: наклон вперед из положения стоя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32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324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25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20.10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2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2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2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22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2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3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jc w:val="both"/>
              <w:rPr>
                <w:rStyle w:val="FontStyle58"/>
                <w:rFonts w:cs="Times New Roman"/>
                <w:sz w:val="28"/>
                <w:szCs w:val="28"/>
                <w:rPrChange w:id="331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sz w:val="28"/>
                <w:szCs w:val="28"/>
                <w:rPrChange w:id="332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Развитие координации движений, ловкости, внимания в лазанье по наклонной лестнице, гимнастической скамейке. Игра на внимание «Запрещенное движение»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33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334" w:author="сергей" w:date="2018-08-29T09:20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35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23.10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3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3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3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23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3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4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jc w:val="both"/>
              <w:rPr>
                <w:rStyle w:val="FontStyle58"/>
                <w:rFonts w:cs="Times New Roman"/>
                <w:sz w:val="28"/>
                <w:szCs w:val="28"/>
                <w:rPrChange w:id="341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sz w:val="28"/>
                <w:szCs w:val="28"/>
                <w:rPrChange w:id="342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Контроль двигательных качеств: подтягивания на низкой перекладине из виса лежа. Разучивание подвижной игры «Конники спортсмены»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34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344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45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24.10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4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4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4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24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4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5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jc w:val="both"/>
              <w:rPr>
                <w:rStyle w:val="FontStyle58"/>
                <w:rFonts w:cs="Times New Roman"/>
                <w:sz w:val="28"/>
                <w:szCs w:val="28"/>
                <w:rPrChange w:id="351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sz w:val="28"/>
                <w:szCs w:val="28"/>
                <w:rPrChange w:id="352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Развитие равновесия в упражнениях «цапля», «ласточка».</w:t>
            </w:r>
            <w:r w:rsidRPr="009E5FFE">
              <w:rPr>
                <w:rFonts w:ascii="Times New Roman" w:hAnsi="Times New Roman" w:cs="Times New Roman"/>
                <w:sz w:val="28"/>
                <w:szCs w:val="28"/>
                <w:rPrChange w:id="35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9E5FFE">
              <w:rPr>
                <w:rStyle w:val="FontStyle58"/>
                <w:rFonts w:cs="Times New Roman"/>
                <w:sz w:val="28"/>
                <w:szCs w:val="28"/>
                <w:rPrChange w:id="354" w:author="сергей" w:date="2018-08-29T09:15:00Z">
                  <w:rPr>
                    <w:rStyle w:val="FontStyle58"/>
                    <w:rFonts w:cs="Times New Roman"/>
                    <w:sz w:val="24"/>
                    <w:szCs w:val="24"/>
                  </w:rPr>
                </w:rPrChange>
              </w:rPr>
              <w:t>Разучивание игры «Прокати быстрее мяч»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35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356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57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27.10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5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5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6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25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6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6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88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36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364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Обучение висам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36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углом на перек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366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ладине и гим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36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настической стенке.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368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Развитие вни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36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мания, памяти, координации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37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движений в подвижной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371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игре «Что изме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37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нилось?»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37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374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75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6.11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7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7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7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26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7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8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88" w:lineRule="exact"/>
              <w:ind w:right="29" w:firstLine="7"/>
              <w:rPr>
                <w:rFonts w:ascii="Times New Roman" w:hAnsi="Times New Roman" w:cs="Times New Roman"/>
                <w:sz w:val="28"/>
                <w:szCs w:val="28"/>
                <w:rPrChange w:id="38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38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Объяснение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38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значения физкультминуток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384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для укрепления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385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здоровья, прин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38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ципов их по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387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строения. Совершенствова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38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ние кувырка вперед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38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390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9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7.11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9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9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9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27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39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39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8"/>
                <w:szCs w:val="28"/>
                <w:rPrChange w:id="39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39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Развитие гибкости в глубоких выпадах, на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39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клонах вперед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400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из положения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40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стоя, сидя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402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на полу, упраж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0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нениях «мост», «</w:t>
            </w:r>
            <w:proofErr w:type="spellStart"/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04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полушпагат</w:t>
            </w:r>
            <w:proofErr w:type="spellEnd"/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0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». Развитие прыгучести в эстафете «Веревочка под ногами»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40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407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408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10.11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0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1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41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28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1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41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41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1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Развитие коор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416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динации движе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17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ний, внимания,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41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ориентировки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41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в пространстве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42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в строевых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21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упражнениях.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42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Обучение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2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упражнениям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42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с гимнастиче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425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скими палками.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42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Разучивание упражнений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427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эстафеты с гим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28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настическими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42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палками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43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431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432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13.11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3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3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43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lastRenderedPageBreak/>
              <w:t>29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3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43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38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3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Объяснение значения правил безопасности в подвижных играх. Раз</w:t>
            </w:r>
            <w:r w:rsidRPr="009E5FFE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rPrChange w:id="440" w:author="сергей" w:date="2018-08-29T09:15:00Z">
                  <w:rPr>
                    <w:rFonts w:ascii="Times New Roman" w:hAnsi="Times New Roman" w:cs="Times New Roman"/>
                    <w:color w:val="000000"/>
                    <w:spacing w:val="-5"/>
                    <w:sz w:val="24"/>
                    <w:szCs w:val="24"/>
                  </w:rPr>
                </w:rPrChange>
              </w:rPr>
              <w:t>витие координа</w:t>
            </w:r>
            <w:r w:rsidRPr="009E5FF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rPrChange w:id="441" w:author="сергей" w:date="2018-08-29T09:15:00Z">
                  <w:rPr>
                    <w:rFonts w:ascii="Times New Roman" w:hAnsi="Times New Roman" w:cs="Times New Roman"/>
                    <w:color w:val="000000"/>
                    <w:spacing w:val="-6"/>
                    <w:sz w:val="24"/>
                    <w:szCs w:val="24"/>
                  </w:rPr>
                </w:rPrChange>
              </w:rPr>
              <w:t xml:space="preserve">ции движений,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4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ловкости, вни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443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мания в упражнениях акроба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44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тики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44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446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447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14.11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4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4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45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5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45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5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54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Объяснение значения закаливания для укрепления здоровья и способов закаливания. Обучение правилам страховки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45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456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457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17.11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5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5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46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31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6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46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6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464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Развитие равно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465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весия и координации движений в упражне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46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ниях полосы препятствий. Игра «Ноги на весу»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46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468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469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20.11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7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7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47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32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7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47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475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476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477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 xml:space="preserve">вание прыжков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478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со скакалкой.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479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Игра «Удочка»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48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481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482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21.11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8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8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48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33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8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48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488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48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Разучивание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490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игровых дейст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49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вий эстафет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492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с обручем, скакалкой. Обучение выполне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49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нию строевых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49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команд в раз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49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личных ситуациях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49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497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498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24.11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9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0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50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34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0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50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right="50"/>
              <w:rPr>
                <w:rFonts w:ascii="Times New Roman" w:hAnsi="Times New Roman" w:cs="Times New Roman"/>
                <w:sz w:val="28"/>
                <w:szCs w:val="28"/>
                <w:rPrChange w:id="50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0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Развитие силы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0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и ловкости в лазанье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07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и </w:t>
            </w:r>
            <w:proofErr w:type="spellStart"/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08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перелезании</w:t>
            </w:r>
            <w:proofErr w:type="spellEnd"/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0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510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по гимнастиче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1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ской стенке.</w:t>
            </w:r>
            <w:r w:rsidRPr="009E5FFE">
              <w:rPr>
                <w:rFonts w:ascii="Times New Roman" w:hAnsi="Times New Roman" w:cs="Times New Roman"/>
                <w:sz w:val="28"/>
                <w:szCs w:val="28"/>
                <w:rPrChange w:id="51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1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Разучивание комплекса упражнений для формирования правильной осанки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51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515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516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27.11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1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1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51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35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2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52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52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2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52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вание упражне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2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ний гимнасти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2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ки: «стойка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527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на лопатках», «мост», «лодочка», «рыбка».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28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Развитие вы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2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носливости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30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 упражнениях полосы препят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3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ствий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53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533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534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28.11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3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3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53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36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3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53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54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41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Совершенствование навыков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542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перемещения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4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по гимнастическим стенкам, 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544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 xml:space="preserve">кувырки вперед.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545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46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«Ноги на весу»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54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548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549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1.12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5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5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55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37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5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55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right="29" w:firstLine="7"/>
              <w:rPr>
                <w:rFonts w:ascii="Times New Roman" w:hAnsi="Times New Roman" w:cs="Times New Roman"/>
                <w:sz w:val="28"/>
                <w:szCs w:val="28"/>
                <w:rPrChange w:id="55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56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Развитие силы, выносливости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557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в лазанье по ка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5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нату. Совер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5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шенствование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6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упражнений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61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 гимнастиче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562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 xml:space="preserve">скими палками.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6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Разучивание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564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игры «Веревоч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6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ка под ногами»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56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567" w:author="сергей" w:date="2018-08-29T09:19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568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4.12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6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7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7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6325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rPrChange w:id="572" w:author="сергей" w:date="2018-08-29T09:15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b/>
                <w:sz w:val="28"/>
                <w:szCs w:val="28"/>
                <w:rPrChange w:id="573" w:author="сергей" w:date="2018-08-29T09:15:00Z">
                  <w:rPr>
                    <w:rStyle w:val="FontStyle58"/>
                    <w:rFonts w:cs="Times New Roman"/>
                    <w:b/>
                    <w:sz w:val="24"/>
                    <w:szCs w:val="24"/>
                  </w:rPr>
                </w:rPrChange>
              </w:rPr>
              <w:t>Спортивные игры с элементами баскетбола 11ч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7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7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7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57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38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7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57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58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581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Ознакомление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8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с правилами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8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безопасности в упражнениях с мячами. Разучивание обще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58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развивающих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8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упражнений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586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 мячами. Совершенствова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58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ние броска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588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и ловли мяча.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589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590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«Вышибалы»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59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592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593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5.12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9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9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59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39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59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59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left="7"/>
              <w:rPr>
                <w:rFonts w:ascii="Times New Roman" w:hAnsi="Times New Roman" w:cs="Times New Roman"/>
                <w:sz w:val="28"/>
                <w:szCs w:val="28"/>
                <w:rPrChange w:id="59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600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Обучение бро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0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скам и ловле мяча в паре.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602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603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«Мяч соседу»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60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605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06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8.12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0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0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0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40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1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1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right="79" w:firstLine="7"/>
              <w:rPr>
                <w:rFonts w:ascii="Times New Roman" w:hAnsi="Times New Roman" w:cs="Times New Roman"/>
                <w:sz w:val="28"/>
                <w:szCs w:val="28"/>
                <w:rPrChange w:id="61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613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Обучение раз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614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личным спосо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1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бам бросков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616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мяча одной ру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1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кой. Разучивание 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618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подвижной иг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61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ры «Мяч сред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2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нему»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62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622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23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11.12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2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2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2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41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2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2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8"/>
                <w:szCs w:val="28"/>
                <w:rPrChange w:id="62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rPrChange w:id="630" w:author="сергей" w:date="2018-08-29T09:15:00Z">
                  <w:rPr>
                    <w:rFonts w:ascii="Times New Roman" w:hAnsi="Times New Roman" w:cs="Times New Roman"/>
                    <w:color w:val="000000"/>
                    <w:spacing w:val="-9"/>
                    <w:sz w:val="24"/>
                    <w:szCs w:val="24"/>
                  </w:rPr>
                </w:rPrChange>
              </w:rPr>
              <w:t>Обучение упраж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631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нениям с мячом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3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у стены.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633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3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«Охотники и утки»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63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636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37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12.12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3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3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4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42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4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4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8"/>
                <w:szCs w:val="28"/>
                <w:rPrChange w:id="64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644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Обучение тех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645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нике ведения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646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мяча на месте,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4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в движении по прямой, по дуге.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648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64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«Мяч из круга»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65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651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52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15.12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5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5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5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43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5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5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right="79"/>
              <w:rPr>
                <w:rFonts w:ascii="Times New Roman" w:hAnsi="Times New Roman" w:cs="Times New Roman"/>
                <w:sz w:val="28"/>
                <w:szCs w:val="28"/>
                <w:rPrChange w:id="65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659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660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вание техники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6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выполнения бросков мяча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66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в кольцо спосо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6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бом «снизу».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664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66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«Мяч соседу»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rPr>
                <w:rFonts w:ascii="Times New Roman" w:hAnsi="Times New Roman" w:cs="Times New Roman"/>
                <w:sz w:val="28"/>
                <w:szCs w:val="28"/>
                <w:lang w:val="en-US"/>
                <w:rPrChange w:id="66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667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68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18.12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6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7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7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44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7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7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8"/>
                <w:szCs w:val="28"/>
                <w:rPrChange w:id="67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67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Совершенствование техники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7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выполнения бросков мяча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677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в кольцо способом «сверху».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678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7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«Бросок мяча в колонне»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68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681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82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19.12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8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8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8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lastRenderedPageBreak/>
              <w:t>45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8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68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8"/>
                <w:szCs w:val="28"/>
                <w:rPrChange w:id="68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68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Обучение бас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9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кетбольным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691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упражнениям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692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с мячом в парах.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693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694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«Гонки мячей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69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в колоннах»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69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697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98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22.12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69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0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70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46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0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70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8"/>
                <w:szCs w:val="28"/>
                <w:rPrChange w:id="70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705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Обучение веде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06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нию мяча с передвижением приставными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0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шагами.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708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0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«</w:t>
            </w:r>
            <w:proofErr w:type="spellStart"/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10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Антивышиба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1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лы</w:t>
            </w:r>
            <w:proofErr w:type="spellEnd"/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1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71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714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715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25.12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1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1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71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47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1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72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72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72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23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вание бросков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724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набивного мяча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25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из-за головы.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726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2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«Вышибалы маленькими мячами»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72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729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730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26.12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3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3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73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48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3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73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8"/>
                <w:szCs w:val="28"/>
                <w:rPrChange w:id="73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37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Контроль двигательных ка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738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честв: бросок набивного мяча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3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из-за головы.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740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41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«Вышибалы»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74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743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744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29.12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4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4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4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rPrChange w:id="748" w:author="сергей" w:date="2018-08-29T09:15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b/>
                <w:sz w:val="28"/>
                <w:szCs w:val="28"/>
                <w:rPrChange w:id="749" w:author="сергей" w:date="2018-08-29T09:15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  <w:t>Лыжная подготовка (12)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75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5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5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75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49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5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75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75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5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Объяснение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58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правил безопас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75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ного поведения на уроках лыж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760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 xml:space="preserve">ной подготовки.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6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Разучивание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76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игры «По мес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6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там»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6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765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766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12.01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6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6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76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50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7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77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8"/>
                <w:szCs w:val="28"/>
                <w:rPrChange w:id="77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7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Закрепление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774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навыков ходьбы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75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на лыжах раз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7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ными способами. Игра «Перестрелка»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77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778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779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15.01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8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8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78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51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78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78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14"/>
              <w:rPr>
                <w:rFonts w:ascii="Times New Roman" w:hAnsi="Times New Roman" w:cs="Times New Roman"/>
                <w:sz w:val="28"/>
                <w:szCs w:val="28"/>
                <w:rPrChange w:id="78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786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Развитие координационных,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8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скоростных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788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и силовых спо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8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собностей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90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во время про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791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хождения дис</w:t>
            </w:r>
            <w:r w:rsidRPr="009E5FFE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rPrChange w:id="792" w:author="сергей" w:date="2018-08-29T09:15:00Z">
                  <w:rPr>
                    <w:rFonts w:ascii="Times New Roman" w:hAnsi="Times New Roman" w:cs="Times New Roman"/>
                    <w:color w:val="000000"/>
                    <w:spacing w:val="-9"/>
                    <w:sz w:val="24"/>
                    <w:szCs w:val="24"/>
                  </w:rPr>
                </w:rPrChange>
              </w:rPr>
              <w:t xml:space="preserve">танции на лыжах. 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793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Обучение пово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794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ротам на месте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795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переступанием вокруг носков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79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и пяток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79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798" w:author="сергей" w:date="2018-08-29T09:18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799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16.01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0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0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0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52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0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0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80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806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Совершенствование умения передвигаться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807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скользящим ша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808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гом по дистанции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E5FFE">
                <w:rPr>
                  <w:rFonts w:ascii="Times New Roman" w:hAnsi="Times New Roman" w:cs="Times New Roman"/>
                  <w:color w:val="000000"/>
                  <w:spacing w:val="-2"/>
                  <w:sz w:val="28"/>
                  <w:szCs w:val="28"/>
                  <w:rPrChange w:id="809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rPrChange>
                </w:rPr>
                <w:t>1000 м</w:t>
              </w:r>
            </w:smartTag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810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.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1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Разучивание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812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игры «Охотни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1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ки и олени»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81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815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816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19.01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1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1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1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53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2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2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right="43" w:firstLine="7"/>
              <w:rPr>
                <w:rFonts w:ascii="Times New Roman" w:hAnsi="Times New Roman" w:cs="Times New Roman"/>
                <w:sz w:val="28"/>
                <w:szCs w:val="28"/>
                <w:rPrChange w:id="82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2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Обучение 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824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на лыжах подъ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82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ему различны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826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ми способами, спуску в основ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2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ной стойке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828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и торможению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2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палками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83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831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832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22.01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3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3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3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54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3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3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8"/>
                <w:szCs w:val="28"/>
                <w:rPrChange w:id="83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839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840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вание навыка спуска на лы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841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жах в основной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84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стойке и подъ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843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ема на неболь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844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шое возвыше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4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ние.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846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847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«Кто дольше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4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прокатится на лыжах»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84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850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85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23.01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5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5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5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55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5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5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right="29"/>
              <w:rPr>
                <w:rFonts w:ascii="Times New Roman" w:hAnsi="Times New Roman" w:cs="Times New Roman"/>
                <w:sz w:val="28"/>
                <w:szCs w:val="28"/>
                <w:rPrChange w:id="85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5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Освоение техники лыжных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85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ходов. Обуче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860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ние попеременному </w:t>
            </w:r>
            <w:proofErr w:type="spellStart"/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861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двухшаж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6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ный</w:t>
            </w:r>
            <w:proofErr w:type="spellEnd"/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6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 ходу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864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на лыжах без палок и с пал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6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ками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86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867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868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26.01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6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7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7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56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7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7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8"/>
                <w:szCs w:val="28"/>
                <w:rPrChange w:id="87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875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Обучение пово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876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ротам пристав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877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ными шагами.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878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Совершенствование спуска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7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на лыжах в основной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880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стойке и подъе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881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ма, торможения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8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падением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88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884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885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29.01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8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8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8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57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88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89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8"/>
                <w:szCs w:val="28"/>
                <w:rPrChange w:id="89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89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893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вание поворо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9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тов на месте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895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переступанием вокруг носков и пяток на лы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896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жах. Обучение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897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падению на бок </w:t>
            </w:r>
            <w:r w:rsidRPr="009E5FF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rPrChange w:id="898" w:author="сергей" w:date="2018-08-29T09:15:00Z">
                  <w:rPr>
                    <w:rFonts w:ascii="Times New Roman" w:hAnsi="Times New Roman" w:cs="Times New Roman"/>
                    <w:color w:val="000000"/>
                    <w:spacing w:val="-6"/>
                    <w:sz w:val="24"/>
                    <w:szCs w:val="24"/>
                  </w:rPr>
                </w:rPrChange>
              </w:rPr>
              <w:t>на месте и в дви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89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жении под уклон. Игра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00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«День и ночь»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90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902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903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30.01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0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0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90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58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0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90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90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910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11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вание умения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91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передвижения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913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скользящим ша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1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гом по дистанции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E5FFE">
                <w:rPr>
                  <w:rFonts w:ascii="Times New Roman" w:hAnsi="Times New Roman" w:cs="Times New Roman"/>
                  <w:color w:val="000000"/>
                  <w:spacing w:val="-2"/>
                  <w:sz w:val="28"/>
                  <w:szCs w:val="28"/>
                  <w:rPrChange w:id="915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rPrChange>
                </w:rPr>
                <w:t>1000 м</w:t>
              </w:r>
            </w:smartTag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16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917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91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«Охотники и олени»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91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920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92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2.02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2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2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92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59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2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92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right="50" w:firstLine="14"/>
              <w:rPr>
                <w:rFonts w:ascii="Times New Roman" w:hAnsi="Times New Roman" w:cs="Times New Roman"/>
                <w:sz w:val="28"/>
                <w:szCs w:val="28"/>
                <w:rPrChange w:id="92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28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92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вание подъема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30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на лыжах. Раз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931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витие выносли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93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вости в движении на лыжах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33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по дистанции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93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9E5FFE">
                <w:rPr>
                  <w:rFonts w:ascii="Times New Roman" w:hAnsi="Times New Roman" w:cs="Times New Roman"/>
                  <w:color w:val="000000"/>
                  <w:sz w:val="28"/>
                  <w:szCs w:val="28"/>
                  <w:rPrChange w:id="935" w:author="сергей" w:date="2018-08-29T09:15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t>1500 м</w:t>
              </w:r>
            </w:smartTag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93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937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938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5.02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3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4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94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60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4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94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14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4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94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Развитие внимания, двига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46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тельных качеств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94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посредством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948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подвижных игр на лыжах и без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94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лыж. Разучивание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50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подвижной иг</w:t>
            </w:r>
            <w:r w:rsidRPr="009E5FF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rPrChange w:id="951" w:author="сергей" w:date="2018-08-29T09:15:00Z">
                  <w:rPr>
                    <w:rFonts w:ascii="Times New Roman" w:hAnsi="Times New Roman" w:cs="Times New Roman"/>
                    <w:color w:val="000000"/>
                    <w:spacing w:val="-6"/>
                    <w:sz w:val="24"/>
                    <w:szCs w:val="24"/>
                  </w:rPr>
                </w:rPrChange>
              </w:rPr>
              <w:t>ры «На буксире»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95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953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954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6.02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5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5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5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6325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rPrChange w:id="958" w:author="сергей" w:date="2018-08-29T09:15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b/>
                <w:sz w:val="28"/>
                <w:szCs w:val="28"/>
                <w:rPrChange w:id="959" w:author="сергей" w:date="2018-08-29T09:15:00Z">
                  <w:rPr>
                    <w:rStyle w:val="FontStyle58"/>
                    <w:rFonts w:cs="Times New Roman"/>
                    <w:b/>
                    <w:sz w:val="24"/>
                    <w:szCs w:val="24"/>
                  </w:rPr>
                </w:rPrChange>
              </w:rPr>
              <w:t>Спортивные игры с элементами волейбола 7 ч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6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6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6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96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61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6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96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96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967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Обучение пере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96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даче мяча в парах.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6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97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«Мяч из круга»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7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972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973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9.02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7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7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97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lastRenderedPageBreak/>
              <w:t>62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7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97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8"/>
                <w:szCs w:val="28"/>
                <w:rPrChange w:id="97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980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Обучение бро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98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скам и ловле мяча через сетку.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82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Игра «Перекинь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98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мяч»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98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985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986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12.02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8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8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98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63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99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99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8"/>
                <w:szCs w:val="28"/>
                <w:rPrChange w:id="99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99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Обучение бро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9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скам мяча через сетку двумя ру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99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ками от груди,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96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из-за головы,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99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снизу. Разучивание 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998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подвижной иг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99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ры «Выстрел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0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в небо»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00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002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003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13.02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0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0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00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64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0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00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00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010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Обучение пода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011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че двумя руками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1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из-за головы.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01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Игра в пионер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1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бол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01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016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017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16.02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1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1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02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65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2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02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right="14"/>
              <w:rPr>
                <w:rFonts w:ascii="Times New Roman" w:hAnsi="Times New Roman" w:cs="Times New Roman"/>
                <w:sz w:val="28"/>
                <w:szCs w:val="28"/>
                <w:rPrChange w:id="102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02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Обучение пода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02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че мяча через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026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сетку одной ру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2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кой.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028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Игра в пионер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2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бол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03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031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032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19.02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3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3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03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66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3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03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03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03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Ловля высоко летящего мяча.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040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Взаимодействие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4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в команде.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04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Игра в пионер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4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бол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04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045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046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20.02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4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4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04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67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5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05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right="72"/>
              <w:rPr>
                <w:rFonts w:ascii="Times New Roman" w:hAnsi="Times New Roman" w:cs="Times New Roman"/>
                <w:sz w:val="28"/>
                <w:szCs w:val="28"/>
                <w:rPrChange w:id="105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053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05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вание подачи,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05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передачи бро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5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сков и ловли мяча через сетку.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057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Игра в пионер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5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бол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05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060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06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26.02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6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6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6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right="72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  <w:rPrChange w:id="1065" w:author="сергей" w:date="2018-08-29T09:15:00Z">
                  <w:rPr>
                    <w:rFonts w:ascii="Times New Roman" w:hAnsi="Times New Roman" w:cs="Times New Roman"/>
                    <w:b/>
                    <w:color w:val="000000"/>
                    <w:spacing w:val="-3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b/>
                <w:sz w:val="28"/>
                <w:szCs w:val="28"/>
                <w:rPrChange w:id="1066" w:author="сергей" w:date="2018-08-29T09:15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  <w:t>Футбол 6 часов.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06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6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6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07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68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7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07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right="14" w:firstLine="7"/>
              <w:rPr>
                <w:rFonts w:ascii="Times New Roman" w:hAnsi="Times New Roman" w:cs="Times New Roman"/>
                <w:sz w:val="28"/>
                <w:szCs w:val="28"/>
                <w:rPrChange w:id="107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074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Обучение ве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7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дению мяча внутренней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076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и внешней ча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7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стью подъема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078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ноги по прямой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7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линии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8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1081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082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27.02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8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8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08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69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8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08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08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08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Обучение ведению мяча внутренней и внеш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9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ней частью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091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подъема ноги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092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по дуге с остановками по сиг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09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налу.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094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09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«Гонка мячей»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09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097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098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2.03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09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0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0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70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0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0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10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1105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Обучение ведению мяча внутренней и внеш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0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ней частью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107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подъема ноги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108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между стойка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10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ми с обводкой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1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стоек.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111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Разучивание иг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1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ры «Слалом с мячом»</w:t>
            </w:r>
          </w:p>
        </w:tc>
        <w:tc>
          <w:tcPr>
            <w:tcW w:w="1163" w:type="dxa"/>
          </w:tcPr>
          <w:p w:rsidR="00980634" w:rsidRPr="009E5FFE" w:rsidRDefault="00980634" w:rsidP="009E5F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11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  <w:pPrChange w:id="1114" w:author="сергей" w:date="2018-08-29T09:17:00Z">
                <w:pPr>
                  <w:jc w:val="center"/>
                </w:pPr>
              </w:pPrChange>
            </w:pPr>
            <w:del w:id="1115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116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5.03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1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1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1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71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2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2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right="14"/>
              <w:rPr>
                <w:rFonts w:ascii="Times New Roman" w:hAnsi="Times New Roman" w:cs="Times New Roman"/>
                <w:sz w:val="28"/>
                <w:szCs w:val="28"/>
                <w:rPrChange w:id="112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123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Обучение уме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1124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нию останавли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125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вать катящийся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126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мяч внутренней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127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частью стопы.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2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Разучивание игры «Фут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12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больный биль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3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ярд»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13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132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133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6.03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3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3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3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72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3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3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right="43"/>
              <w:rPr>
                <w:rFonts w:ascii="Times New Roman" w:hAnsi="Times New Roman" w:cs="Times New Roman"/>
                <w:sz w:val="28"/>
                <w:szCs w:val="28"/>
                <w:rPrChange w:id="113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140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Обучение пере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4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даче и приему мяча ногами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14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в паре на месте и в продвижении. Разучивание игры «Бро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4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сок ногой»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14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145" w:author="сергей" w:date="2018-08-29T09:17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146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9.03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4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4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4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73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5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5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right="29" w:firstLine="7"/>
              <w:rPr>
                <w:rFonts w:ascii="Times New Roman" w:hAnsi="Times New Roman" w:cs="Times New Roman"/>
                <w:sz w:val="28"/>
                <w:szCs w:val="28"/>
                <w:rPrChange w:id="115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5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Броски малого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15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мяча в горизон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15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тальную цель. Игра в мини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5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футбол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15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158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159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12.03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6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6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6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right="29" w:firstLine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PrChange w:id="116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b/>
                <w:sz w:val="28"/>
                <w:szCs w:val="28"/>
                <w:rPrChange w:id="1164" w:author="сергей" w:date="2018-08-29T09:15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  <w:t>Подвижные игры 15 часов.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16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6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6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6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74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6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7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right="7" w:firstLine="7"/>
              <w:rPr>
                <w:rFonts w:ascii="Times New Roman" w:hAnsi="Times New Roman" w:cs="Times New Roman"/>
                <w:sz w:val="28"/>
                <w:szCs w:val="28"/>
                <w:rPrChange w:id="117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7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Контроль за развитием двигательных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17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качеств: бросок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7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малого мяча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17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в горизонталь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7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ную цель.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177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Игра «Быстрая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7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подача»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7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1180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18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13.03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8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8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8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75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8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8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81" w:lineRule="exact"/>
              <w:ind w:left="14" w:right="79" w:firstLine="7"/>
              <w:rPr>
                <w:rFonts w:ascii="Times New Roman" w:hAnsi="Times New Roman" w:cs="Times New Roman"/>
                <w:sz w:val="28"/>
                <w:szCs w:val="28"/>
                <w:rPrChange w:id="118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188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Развитие коор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18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динационных способностей в кувырках вперед и назад. Подвижная игра «Посадка картофеля»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19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191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192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16.03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9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9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9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76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19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19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19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19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Развитие внимания, мышления, двигатель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0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ных качеств посредством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201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серии акробати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202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ческих упраж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0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нений. Игра «Ноги на весу»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20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205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206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19.03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0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0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20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77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1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21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firstLine="14"/>
              <w:rPr>
                <w:rFonts w:ascii="Times New Roman" w:hAnsi="Times New Roman" w:cs="Times New Roman"/>
                <w:sz w:val="28"/>
                <w:szCs w:val="28"/>
                <w:rPrChange w:id="121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213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Развитие внимания, мышления, координа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214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ционных спо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1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собностей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216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в упражнениях с гимнастиче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217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скими палками.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218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Развитие ловко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21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сти в игре-эста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220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фете с гимна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2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стическими палками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22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223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224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20.03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2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2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22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78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2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22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right="101" w:firstLine="14"/>
              <w:rPr>
                <w:rFonts w:ascii="Times New Roman" w:hAnsi="Times New Roman" w:cs="Times New Roman"/>
                <w:sz w:val="28"/>
                <w:szCs w:val="28"/>
                <w:rPrChange w:id="123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231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Развитие коор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23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динационных способностей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233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в упражнениях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3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акробатики.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23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Игра с мячами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3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«Передал - садись»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23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238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239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2.04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4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4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24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79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4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24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24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246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247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вание упражне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248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ний акробатики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24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поточным методом. Развитие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250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силы, ловкости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251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в круговой тре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5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нировке. Игра «Ноги на весу»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25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254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255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3.04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5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5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25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lastRenderedPageBreak/>
              <w:t>80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5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26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right="94" w:firstLine="14"/>
              <w:rPr>
                <w:rFonts w:ascii="Times New Roman" w:hAnsi="Times New Roman" w:cs="Times New Roman"/>
                <w:sz w:val="28"/>
                <w:szCs w:val="28"/>
                <w:rPrChange w:id="126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262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Развитие коор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6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динационных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264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способностей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6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посредством выполнения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266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упоров на ру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6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ках. 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1268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 xml:space="preserve">Игра «Пустое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6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место»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7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1271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272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6.04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7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7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27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81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7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27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8"/>
                <w:szCs w:val="28"/>
                <w:rPrChange w:id="127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27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Совершенствование прыжка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280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в длину с места.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281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Игра «Коньки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8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горбунки»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28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284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285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9.04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8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8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28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82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28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29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right="65" w:firstLine="14"/>
              <w:rPr>
                <w:rFonts w:ascii="Times New Roman" w:hAnsi="Times New Roman" w:cs="Times New Roman"/>
                <w:sz w:val="28"/>
                <w:szCs w:val="28"/>
                <w:rPrChange w:id="129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9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Обучение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293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упражнениям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9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акробатики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29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в заданной по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296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следовательно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297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сти. Развитие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29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силовых качеств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29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300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30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10.04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0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0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0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83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0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0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30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0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Контроль за развитием двигательных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30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качеств: подтягивание на низкой перекладине из виса лежа. 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1310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1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«Коньки горбунки»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31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313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314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13.04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1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1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1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84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1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1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32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321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Акробатические упражнения для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32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развития равно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2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весия.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324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2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«Охотники и утки»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32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327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328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16.04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2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3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3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85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3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3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33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33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Развитие сило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3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вых качеств в упражнениях с гантелями.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337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3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«Заморозки»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33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340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34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17.04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4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4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4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86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4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4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right="7" w:firstLine="14"/>
              <w:rPr>
                <w:rFonts w:ascii="Times New Roman" w:hAnsi="Times New Roman" w:cs="Times New Roman"/>
                <w:sz w:val="28"/>
                <w:szCs w:val="28"/>
                <w:rPrChange w:id="134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4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Контроль за развитием двигательных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34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качеств: наклон вперед из поло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5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жения стоя.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351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Игра «Третий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5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лишний»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35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354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355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20.04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5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5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5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87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5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6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right="7" w:firstLine="14"/>
              <w:rPr>
                <w:rFonts w:ascii="Times New Roman" w:hAnsi="Times New Roman" w:cs="Times New Roman"/>
                <w:sz w:val="28"/>
                <w:szCs w:val="28"/>
                <w:rPrChange w:id="136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6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Контроль за развитием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36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двигательных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36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качеств: подъем туловища из положения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36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лежа на спине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6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за 30 секунд. 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1367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Игра «Правиль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6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ный номер с мячом»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36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370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37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23.04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7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7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7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88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7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7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firstLine="22"/>
              <w:rPr>
                <w:rFonts w:ascii="Times New Roman" w:hAnsi="Times New Roman" w:cs="Times New Roman"/>
                <w:sz w:val="28"/>
                <w:szCs w:val="28"/>
                <w:rPrChange w:id="137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1378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Развитие коор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37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динационных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380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качеств, гибко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381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сти, ловкости в акробатиче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382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ских упражне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8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ниях. Разучивание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384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игровых дейст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8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вий эстафет. 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1386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Игра «Перетяж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38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ки»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38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389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390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24.04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9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9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9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rPrChange w:id="139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Style w:val="FontStyle58"/>
                <w:rFonts w:cs="Times New Roman"/>
                <w:b/>
                <w:sz w:val="28"/>
                <w:szCs w:val="28"/>
                <w:rPrChange w:id="1395" w:author="сергей" w:date="2018-08-29T09:15:00Z">
                  <w:rPr>
                    <w:rStyle w:val="FontStyle58"/>
                    <w:rFonts w:cs="Times New Roman"/>
                    <w:b/>
                    <w:sz w:val="24"/>
                    <w:szCs w:val="24"/>
                  </w:rPr>
                </w:rPrChange>
              </w:rPr>
              <w:t>Легкая атлетика (14 ч)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39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9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39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39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89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0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40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40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0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Развитие вы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40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носливости посредством бега,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405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прыжков, игр. 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406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«День и ночь»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0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1408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409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27.04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1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1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41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90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1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41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41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416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Обучение по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417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ложению низко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1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го старта.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419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Развитие скоростных качеств в беге с ускоре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20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нием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42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422" w:author="сергей" w:date="2018-08-29T09:16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423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4.05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2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2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42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91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2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42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right="29"/>
              <w:rPr>
                <w:rFonts w:ascii="Times New Roman" w:hAnsi="Times New Roman" w:cs="Times New Roman"/>
                <w:sz w:val="28"/>
                <w:szCs w:val="28"/>
                <w:rPrChange w:id="142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430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Развитие силы (прыгучесть)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3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в прыжках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432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в длину с места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33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и с разбега. Эстафета «Кто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434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дальше прыг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3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нет?»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43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437" w:author="сергей" w:date="2018-08-29T09:15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438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7.05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3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4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44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92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4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44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8"/>
                <w:szCs w:val="28"/>
                <w:rPrChange w:id="144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4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Контроль за развитием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446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двигательных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447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качеств: пры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4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жок в длину с места. </w:t>
            </w:r>
            <w:r w:rsidRPr="009E5FFE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rPrChange w:id="1449" w:author="сергей" w:date="2018-08-29T09:15:00Z">
                  <w:rPr>
                    <w:rFonts w:ascii="Times New Roman" w:hAnsi="Times New Roman" w:cs="Times New Roman"/>
                    <w:color w:val="000000"/>
                    <w:spacing w:val="-5"/>
                    <w:sz w:val="24"/>
                    <w:szCs w:val="24"/>
                  </w:rPr>
                </w:rPrChange>
              </w:rPr>
              <w:t>Обучение прыж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450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кам через низ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5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кие барьеры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45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453" w:author="сергей" w:date="2018-08-29T09:15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454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8.05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5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5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45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93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5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45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14"/>
              <w:rPr>
                <w:rFonts w:ascii="Times New Roman" w:hAnsi="Times New Roman" w:cs="Times New Roman"/>
                <w:sz w:val="28"/>
                <w:szCs w:val="28"/>
                <w:rPrChange w:id="146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461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Развитие скоро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6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сти в беге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46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E5FFE">
                <w:rPr>
                  <w:rFonts w:ascii="Times New Roman" w:hAnsi="Times New Roman" w:cs="Times New Roman"/>
                  <w:color w:val="000000"/>
                  <w:spacing w:val="-1"/>
                  <w:sz w:val="28"/>
                  <w:szCs w:val="28"/>
                  <w:rPrChange w:id="1464" w:author="сергей" w:date="2018-08-29T09:15:00Z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rPrChange>
                </w:rPr>
                <w:t>30 м</w:t>
              </w:r>
            </w:smartTag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46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 с низ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6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кого старта. Разучивание упражнений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467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полосы препят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68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ствий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46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470" w:author="сергей" w:date="2018-08-29T09:15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471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11.05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7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7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47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94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7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47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47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478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Правила безо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479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пасного поведе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480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 xml:space="preserve">ния на уроках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481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физкультуры. </w:t>
            </w:r>
            <w:r w:rsidRPr="009E5FFE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rPrChange w:id="1482" w:author="сергей" w:date="2018-08-29T09:15:00Z">
                  <w:rPr>
                    <w:rFonts w:ascii="Times New Roman" w:hAnsi="Times New Roman" w:cs="Times New Roman"/>
                    <w:color w:val="000000"/>
                    <w:spacing w:val="-7"/>
                    <w:sz w:val="24"/>
                    <w:szCs w:val="24"/>
                  </w:rPr>
                </w:rPrChange>
              </w:rPr>
              <w:t>Контроль за раз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483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витием двига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8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тельных качеств: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E5FFE">
                <w:rPr>
                  <w:rFonts w:ascii="Times New Roman" w:hAnsi="Times New Roman" w:cs="Times New Roman"/>
                  <w:color w:val="000000"/>
                  <w:sz w:val="28"/>
                  <w:szCs w:val="28"/>
                  <w:rPrChange w:id="1485" w:author="сергей" w:date="2018-08-29T09:15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t>30 м</w:t>
              </w:r>
            </w:smartTag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48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487" w:author="сергей" w:date="2018-08-29T09:15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488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14.05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8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9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49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95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49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49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49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495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Совершенствование метания теннисного мя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496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ча на дальность.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49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Разучивание игры «Точно в мишень»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49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499" w:author="сергей" w:date="2018-08-29T09:15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500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15.05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0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0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0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96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0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0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8"/>
                <w:szCs w:val="28"/>
                <w:rPrChange w:id="150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50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Контроль за развитием двигательных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508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качеств: мета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50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ние мешочка </w:t>
            </w:r>
            <w:r w:rsidRPr="009E5FF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PrChange w:id="1510" w:author="сергей" w:date="2018-08-29T09:15:00Z">
                  <w:rPr>
                    <w:rFonts w:ascii="Times New Roman" w:hAnsi="Times New Roman" w:cs="Times New Roman"/>
                    <w:b/>
                    <w:bCs/>
                    <w:color w:val="000000"/>
                    <w:spacing w:val="-4"/>
                    <w:sz w:val="24"/>
                    <w:szCs w:val="24"/>
                  </w:rPr>
                </w:rPrChange>
              </w:rPr>
              <w:t xml:space="preserve">на 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1511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 xml:space="preserve">дальность.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512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Подвижная игра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513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«За мячом про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51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тивника»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51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516" w:author="сергей" w:date="2018-08-29T09:15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517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18.05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1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1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2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97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2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2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right="29"/>
              <w:rPr>
                <w:rFonts w:ascii="Times New Roman" w:hAnsi="Times New Roman" w:cs="Times New Roman"/>
                <w:sz w:val="28"/>
                <w:szCs w:val="28"/>
                <w:rPrChange w:id="152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52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Контроль пульса. 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525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526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вание строевых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52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упражнений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52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529" w:author="сергей" w:date="2018-08-29T09:15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530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21.05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3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3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3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98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3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3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66" w:lineRule="exact"/>
              <w:ind w:right="79" w:firstLine="14"/>
              <w:rPr>
                <w:rFonts w:ascii="Times New Roman" w:hAnsi="Times New Roman" w:cs="Times New Roman"/>
                <w:sz w:val="28"/>
                <w:szCs w:val="28"/>
                <w:rPrChange w:id="153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537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Контроль за развитием двигательных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538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качеств: чел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53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ночный бег 3 х 10м.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540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Игра в пионер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541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бол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54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543" w:author="сергей" w:date="2018-08-29T09:15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544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22.05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4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4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4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99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4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4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right="65" w:firstLine="14"/>
              <w:rPr>
                <w:rFonts w:ascii="Times New Roman" w:hAnsi="Times New Roman" w:cs="Times New Roman"/>
                <w:sz w:val="28"/>
                <w:szCs w:val="28"/>
                <w:rPrChange w:id="155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551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Развитие вы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55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носливости в кроссовой подготовке. </w:t>
            </w:r>
            <w:r w:rsidRPr="009E5FF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PrChange w:id="1553" w:author="сергей" w:date="2018-08-29T09:15:00Z">
                  <w:rPr>
                    <w:rFonts w:ascii="Times New Roman" w:hAnsi="Times New Roman" w:cs="Times New Roman"/>
                    <w:color w:val="000000"/>
                    <w:spacing w:val="-4"/>
                    <w:sz w:val="24"/>
                    <w:szCs w:val="24"/>
                  </w:rPr>
                </w:rPrChange>
              </w:rPr>
              <w:t>Совершенство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554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вание броска и ловли мяча. Игра в пионер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555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бол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55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557" w:author="сергей" w:date="2018-08-29T09:15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558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25.05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59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6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61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lastRenderedPageBreak/>
              <w:t>100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62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6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right="86" w:firstLine="7"/>
              <w:rPr>
                <w:rFonts w:ascii="Times New Roman" w:hAnsi="Times New Roman" w:cs="Times New Roman"/>
                <w:sz w:val="28"/>
                <w:szCs w:val="28"/>
                <w:rPrChange w:id="156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565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Развитие вы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566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носливости и быстроты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567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 xml:space="preserve">в упражнениях 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568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круговой тре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569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нировки. 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570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571" w:author="сергей" w:date="2018-08-29T09:15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572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28.05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73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980634" w:rsidRPr="009E5FFE" w:rsidTr="008B5BA6">
        <w:trPr>
          <w:trHeight w:val="270"/>
        </w:trPr>
        <w:tc>
          <w:tcPr>
            <w:tcW w:w="955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74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7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101</w:t>
            </w:r>
          </w:p>
        </w:tc>
        <w:tc>
          <w:tcPr>
            <w:tcW w:w="1052" w:type="dxa"/>
            <w:vAlign w:val="center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76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sz w:val="28"/>
                <w:szCs w:val="28"/>
                <w:rPrChange w:id="1577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6325" w:type="dxa"/>
          </w:tcPr>
          <w:p w:rsidR="00980634" w:rsidRPr="009E5FFE" w:rsidRDefault="00980634" w:rsidP="00980634">
            <w:pPr>
              <w:shd w:val="clear" w:color="auto" w:fill="FFFFFF"/>
              <w:spacing w:line="259" w:lineRule="exact"/>
              <w:ind w:right="94" w:firstLine="7"/>
              <w:rPr>
                <w:rFonts w:ascii="Times New Roman" w:hAnsi="Times New Roman" w:cs="Times New Roman"/>
                <w:sz w:val="28"/>
                <w:szCs w:val="28"/>
                <w:rPrChange w:id="157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579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>Развитие внимания, ловко</w:t>
            </w:r>
            <w:r w:rsidRPr="009E5FF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rPrChange w:id="1580" w:author="сергей" w:date="2018-08-29T09:15:00Z">
                  <w:rPr>
                    <w:rFonts w:ascii="Times New Roman" w:hAnsi="Times New Roman" w:cs="Times New Roman"/>
                    <w:color w:val="000000"/>
                    <w:spacing w:val="-1"/>
                    <w:sz w:val="24"/>
                    <w:szCs w:val="24"/>
                  </w:rPr>
                </w:rPrChange>
              </w:rPr>
              <w:t>сти, координа</w:t>
            </w:r>
            <w:r w:rsidRPr="009E5F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rPrChange w:id="1581" w:author="сергей" w:date="2018-08-29T09:15:00Z">
                  <w:rPr>
                    <w:rFonts w:ascii="Times New Roman" w:hAnsi="Times New Roman" w:cs="Times New Roman"/>
                    <w:color w:val="000000"/>
                    <w:spacing w:val="-2"/>
                    <w:sz w:val="24"/>
                    <w:szCs w:val="24"/>
                  </w:rPr>
                </w:rPrChange>
              </w:rPr>
              <w:t xml:space="preserve">ции движений 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582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 xml:space="preserve">в эстафетах </w:t>
            </w:r>
            <w:r w:rsidRPr="009E5FF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rPrChange w:id="1583" w:author="сергей" w:date="2018-08-29T09:15:00Z">
                  <w:rPr>
                    <w:rFonts w:ascii="Times New Roman" w:hAnsi="Times New Roman" w:cs="Times New Roman"/>
                    <w:color w:val="000000"/>
                    <w:spacing w:val="-3"/>
                    <w:sz w:val="24"/>
                    <w:szCs w:val="24"/>
                  </w:rPr>
                </w:rPrChange>
              </w:rPr>
              <w:t>с бегом, прыж</w:t>
            </w:r>
            <w:r w:rsidRPr="009E5FFE">
              <w:rPr>
                <w:rFonts w:ascii="Times New Roman" w:hAnsi="Times New Roman" w:cs="Times New Roman"/>
                <w:color w:val="000000"/>
                <w:sz w:val="28"/>
                <w:szCs w:val="28"/>
                <w:rPrChange w:id="1584" w:author="сергей" w:date="2018-08-29T09:1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t>ками и метанием</w:t>
            </w:r>
          </w:p>
        </w:tc>
        <w:tc>
          <w:tcPr>
            <w:tcW w:w="1163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1585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1586" w:author="сергей" w:date="2018-08-29T09:15:00Z">
              <w:r w:rsidRPr="009E5FFE" w:rsidDel="009E5FFE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587" w:author="сергей" w:date="2018-08-29T09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29.05</w:delText>
              </w:r>
            </w:del>
          </w:p>
        </w:tc>
        <w:tc>
          <w:tcPr>
            <w:tcW w:w="984" w:type="dxa"/>
          </w:tcPr>
          <w:p w:rsidR="00980634" w:rsidRPr="009E5FFE" w:rsidRDefault="00980634" w:rsidP="00980634"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1588" w:author="сергей" w:date="2018-08-29T09:1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</w:tbl>
    <w:p w:rsidR="00C46E54" w:rsidRPr="009E5FFE" w:rsidRDefault="00C46E54">
      <w:pPr>
        <w:rPr>
          <w:rFonts w:ascii="Times New Roman" w:hAnsi="Times New Roman" w:cs="Times New Roman"/>
          <w:sz w:val="28"/>
          <w:szCs w:val="28"/>
          <w:rPrChange w:id="1589" w:author="сергей" w:date="2018-08-29T09:15:00Z">
            <w:rPr/>
          </w:rPrChange>
        </w:rPr>
      </w:pPr>
    </w:p>
    <w:sectPr w:rsidR="00C46E54" w:rsidRPr="009E5FFE" w:rsidSect="003F18E3">
      <w:headerReference w:type="default" r:id="rId7"/>
      <w:footerReference w:type="default" r:id="rId8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4EB" w:rsidRDefault="007F24EB" w:rsidP="003F18E3">
      <w:pPr>
        <w:spacing w:after="0" w:line="240" w:lineRule="auto"/>
      </w:pPr>
      <w:r>
        <w:separator/>
      </w:r>
    </w:p>
  </w:endnote>
  <w:endnote w:type="continuationSeparator" w:id="0">
    <w:p w:rsidR="007F24EB" w:rsidRDefault="007F24EB" w:rsidP="003F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3949042"/>
      <w:docPartObj>
        <w:docPartGallery w:val="Page Numbers (Bottom of Page)"/>
        <w:docPartUnique/>
      </w:docPartObj>
    </w:sdtPr>
    <w:sdtEndPr/>
    <w:sdtContent>
      <w:p w:rsidR="00692582" w:rsidRDefault="006925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FFE">
          <w:rPr>
            <w:noProof/>
          </w:rPr>
          <w:t>7</w:t>
        </w:r>
        <w:r>
          <w:fldChar w:fldCharType="end"/>
        </w:r>
      </w:p>
    </w:sdtContent>
  </w:sdt>
  <w:p w:rsidR="00692582" w:rsidRDefault="006925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4EB" w:rsidRDefault="007F24EB" w:rsidP="003F18E3">
      <w:pPr>
        <w:spacing w:after="0" w:line="240" w:lineRule="auto"/>
      </w:pPr>
      <w:r>
        <w:separator/>
      </w:r>
    </w:p>
  </w:footnote>
  <w:footnote w:type="continuationSeparator" w:id="0">
    <w:p w:rsidR="007F24EB" w:rsidRDefault="007F24EB" w:rsidP="003F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82" w:rsidRPr="003F18E3" w:rsidRDefault="00692582" w:rsidP="003F18E3">
    <w:pPr>
      <w:pStyle w:val="a4"/>
      <w:jc w:val="center"/>
      <w:rPr>
        <w:sz w:val="28"/>
        <w:szCs w:val="28"/>
      </w:rPr>
    </w:pPr>
    <w:r w:rsidRPr="003F18E3">
      <w:rPr>
        <w:sz w:val="28"/>
        <w:szCs w:val="28"/>
      </w:rPr>
      <w:t>Календарно-тематическое плани</w:t>
    </w:r>
    <w:r>
      <w:rPr>
        <w:sz w:val="28"/>
        <w:szCs w:val="28"/>
      </w:rPr>
      <w:t>рование по физической культуре 2</w:t>
    </w:r>
    <w:r w:rsidRPr="003F18E3">
      <w:rPr>
        <w:sz w:val="28"/>
        <w:szCs w:val="28"/>
      </w:rPr>
      <w:t xml:space="preserve"> класс</w: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ргей">
    <w15:presenceInfo w15:providerId="None" w15:userId="сергей"/>
  </w15:person>
  <w15:person w15:author="Учитель информатики">
    <w15:presenceInfo w15:providerId="None" w15:userId="Учитель информатик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E3"/>
    <w:rsid w:val="000751F8"/>
    <w:rsid w:val="000A5BF1"/>
    <w:rsid w:val="00251047"/>
    <w:rsid w:val="003E31F5"/>
    <w:rsid w:val="003E49E1"/>
    <w:rsid w:val="003F18E3"/>
    <w:rsid w:val="004D1EED"/>
    <w:rsid w:val="006465A5"/>
    <w:rsid w:val="00692582"/>
    <w:rsid w:val="0070711B"/>
    <w:rsid w:val="007F24EB"/>
    <w:rsid w:val="008B5BA6"/>
    <w:rsid w:val="0092325E"/>
    <w:rsid w:val="00980634"/>
    <w:rsid w:val="009E5FFE"/>
    <w:rsid w:val="00BF3378"/>
    <w:rsid w:val="00C022C1"/>
    <w:rsid w:val="00C46E54"/>
    <w:rsid w:val="00CA11FF"/>
    <w:rsid w:val="00D77ED7"/>
    <w:rsid w:val="00E018B0"/>
    <w:rsid w:val="00EE7BB6"/>
    <w:rsid w:val="00F4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892C97"/>
  <w15:chartTrackingRefBased/>
  <w15:docId w15:val="{59B56300-06B4-4103-80DC-7C8C7D7C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18E3"/>
  </w:style>
  <w:style w:type="paragraph" w:styleId="a6">
    <w:name w:val="footer"/>
    <w:basedOn w:val="a"/>
    <w:link w:val="a7"/>
    <w:uiPriority w:val="99"/>
    <w:unhideWhenUsed/>
    <w:rsid w:val="003F1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18E3"/>
  </w:style>
  <w:style w:type="character" w:customStyle="1" w:styleId="FontStyle58">
    <w:name w:val="Font Style58"/>
    <w:rsid w:val="00BF3378"/>
    <w:rPr>
      <w:rFonts w:ascii="Times New Roman" w:hAnsi="Times New Roman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CA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9D6F-A70C-4B43-BB77-DF53AF14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информатики</dc:creator>
  <cp:keywords/>
  <dc:description/>
  <cp:lastModifiedBy>сергей</cp:lastModifiedBy>
  <cp:revision>11</cp:revision>
  <cp:lastPrinted>2017-11-15T12:07:00Z</cp:lastPrinted>
  <dcterms:created xsi:type="dcterms:W3CDTF">2017-11-14T12:49:00Z</dcterms:created>
  <dcterms:modified xsi:type="dcterms:W3CDTF">2018-08-29T06:21:00Z</dcterms:modified>
</cp:coreProperties>
</file>